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CDF6" w14:textId="5D8C9C20" w:rsidR="00211E6D" w:rsidRDefault="00F328D1" w:rsidP="00031C08">
      <w:pPr>
        <w:jc w:val="center"/>
      </w:pPr>
      <w:r>
        <w:rPr>
          <w:noProof/>
        </w:rPr>
        <w:drawing>
          <wp:inline distT="0" distB="0" distL="0" distR="0" wp14:anchorId="764E61F2" wp14:editId="4262522B">
            <wp:extent cx="1312334" cy="11919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HOA_LOGO_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00" cy="12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9D536C" w14:textId="77777777" w:rsidR="00031C08" w:rsidRDefault="00031C08" w:rsidP="00031C08"/>
    <w:p w14:paraId="49963638" w14:textId="77777777" w:rsidR="00031C08" w:rsidRDefault="00031C08" w:rsidP="00031C08"/>
    <w:p w14:paraId="22AACFF9" w14:textId="168663B6" w:rsidR="00031C08" w:rsidRDefault="00031C08" w:rsidP="00031C08">
      <w:r>
        <w:t xml:space="preserve">Bolton Hill Homeowners </w:t>
      </w:r>
      <w:r w:rsidR="008968EC">
        <w:t xml:space="preserve">Association Board Meeting </w:t>
      </w:r>
      <w:r>
        <w:t>Minutes</w:t>
      </w:r>
    </w:p>
    <w:p w14:paraId="0DF93DD4" w14:textId="02CA2820" w:rsidR="00031C08" w:rsidRDefault="008968EC" w:rsidP="00031C08">
      <w:r>
        <w:t>March 18</w:t>
      </w:r>
      <w:r w:rsidR="00031C08">
        <w:t>, 2019</w:t>
      </w:r>
    </w:p>
    <w:p w14:paraId="2DC5B499" w14:textId="69220287" w:rsidR="00031C08" w:rsidRDefault="008968EC" w:rsidP="00031C08">
      <w:r>
        <w:t>St. Benjamin’s Lutheran Church</w:t>
      </w:r>
      <w:r w:rsidR="00031C08">
        <w:t>, Westminster, MD</w:t>
      </w:r>
    </w:p>
    <w:p w14:paraId="14AE2F78" w14:textId="77777777" w:rsidR="00031C08" w:rsidRDefault="00031C08" w:rsidP="00031C08"/>
    <w:p w14:paraId="4A62E78E" w14:textId="306A4F6F" w:rsidR="00DE2143" w:rsidRDefault="008968EC" w:rsidP="00DE2143">
      <w:pPr>
        <w:pStyle w:val="ListParagraph"/>
      </w:pPr>
      <w:r>
        <w:t xml:space="preserve">     -The meeting was called to order by Board President, Josh Gold at 7:02pm.  Sign in</w:t>
      </w:r>
    </w:p>
    <w:p w14:paraId="5E617786" w14:textId="64BE7B7A" w:rsidR="008968EC" w:rsidRDefault="008968EC" w:rsidP="00DE2143">
      <w:pPr>
        <w:pStyle w:val="ListParagraph"/>
      </w:pPr>
      <w:r>
        <w:t>sheets showed 21 lot owners present; enough for a quorum.</w:t>
      </w:r>
    </w:p>
    <w:p w14:paraId="7A93D427" w14:textId="143EDE65" w:rsidR="008968EC" w:rsidRDefault="008968EC" w:rsidP="00DE2143">
      <w:pPr>
        <w:pStyle w:val="ListParagraph"/>
      </w:pPr>
    </w:p>
    <w:p w14:paraId="353B9DA3" w14:textId="2489E94D" w:rsidR="00144089" w:rsidRDefault="008968EC" w:rsidP="00DE2143">
      <w:pPr>
        <w:pStyle w:val="ListParagraph"/>
      </w:pPr>
      <w:r>
        <w:t xml:space="preserve">     -Board members present were Josh Gold (President), Audrey Willis (</w:t>
      </w:r>
      <w:r w:rsidR="002B01B8">
        <w:t>Treasurer</w:t>
      </w:r>
      <w:r>
        <w:t xml:space="preserve">), John Brock (Secretary) and John Wyatt (At-Large).  Stacie Wallace (Vice President) was not </w:t>
      </w:r>
      <w:commentRangeStart w:id="1"/>
      <w:commentRangeStart w:id="2"/>
      <w:r>
        <w:t>present</w:t>
      </w:r>
      <w:commentRangeEnd w:id="1"/>
      <w:r w:rsidR="00F328D1">
        <w:rPr>
          <w:rStyle w:val="CommentReference"/>
        </w:rPr>
        <w:commentReference w:id="1"/>
      </w:r>
      <w:commentRangeEnd w:id="2"/>
      <w:ins w:id="3" w:author="Microsoft Office User" w:date="2019-03-19T15:53:00Z">
        <w:r w:rsidR="00CA008B">
          <w:t>.</w:t>
        </w:r>
      </w:ins>
      <w:r w:rsidR="00CA008B">
        <w:rPr>
          <w:rStyle w:val="CommentReference"/>
        </w:rPr>
        <w:commentReference w:id="2"/>
      </w:r>
      <w:r>
        <w:t xml:space="preserve"> </w:t>
      </w:r>
      <w:del w:id="4" w:author="Josh Gold" w:date="2019-03-19T15:08:00Z">
        <w:r w:rsidDel="00F328D1">
          <w:delText xml:space="preserve">and had assigned proxies to Josh Gold.  </w:delText>
        </w:r>
      </w:del>
      <w:r>
        <w:t>Theresa Prochaska from Utz Property Management w</w:t>
      </w:r>
      <w:r w:rsidR="00144089">
        <w:t>as present at the request of the Board.</w:t>
      </w:r>
    </w:p>
    <w:p w14:paraId="6FB31396" w14:textId="77777777" w:rsidR="00144089" w:rsidRDefault="00144089" w:rsidP="00DE2143">
      <w:pPr>
        <w:pStyle w:val="ListParagraph"/>
      </w:pPr>
    </w:p>
    <w:p w14:paraId="451C60D5" w14:textId="2B5A5DD3" w:rsidR="00144089" w:rsidRDefault="00144089" w:rsidP="00DE2143">
      <w:pPr>
        <w:pStyle w:val="ListParagraph"/>
      </w:pPr>
      <w:r>
        <w:t xml:space="preserve">    -Reading and approval of the meeting minutes from 2/5/2019 were done by the Secretary.  A motion was made to approve the minutes and the motion was subsequently passed.</w:t>
      </w:r>
    </w:p>
    <w:p w14:paraId="732BE4A1" w14:textId="77777777" w:rsidR="00144089" w:rsidRDefault="00144089" w:rsidP="00DE2143">
      <w:pPr>
        <w:pStyle w:val="ListParagraph"/>
      </w:pPr>
    </w:p>
    <w:p w14:paraId="4AE696D7" w14:textId="50C366CA" w:rsidR="008968EC" w:rsidRDefault="00144089" w:rsidP="00DE2143">
      <w:pPr>
        <w:pStyle w:val="ListParagraph"/>
      </w:pPr>
      <w:r>
        <w:t xml:space="preserve">    -The Treasurer presented the financial report.  As of 2/28/2019, the operating account had a balance of $57765.62 and the reserve fund had a balance of $88705.76.  An itemized report can be obtained from Theresa Prochaska at Utz Property Management.  There will be a separate account set up to deposit HOA initiation funds in the near future.</w:t>
      </w:r>
    </w:p>
    <w:p w14:paraId="734B340A" w14:textId="2718499D" w:rsidR="00144089" w:rsidRDefault="00144089" w:rsidP="00DE2143">
      <w:pPr>
        <w:pStyle w:val="ListParagraph"/>
      </w:pPr>
    </w:p>
    <w:p w14:paraId="541979C8" w14:textId="77777777" w:rsidR="00F328D1" w:rsidRDefault="00144089" w:rsidP="00DE2143">
      <w:pPr>
        <w:pStyle w:val="ListParagraph"/>
        <w:rPr>
          <w:ins w:id="5" w:author="Josh Gold" w:date="2019-03-19T15:10:00Z"/>
        </w:rPr>
      </w:pPr>
      <w:r>
        <w:t xml:space="preserve">    -Meagan Donald, chair of the Social Committee</w:t>
      </w:r>
      <w:r w:rsidR="00B3617A">
        <w:t xml:space="preserve">, spoke regarding future social events.  The March Madness Event will happen at Buffalo Wild Wings on March 30 at 5:30pm.  All ages welcome.  More details can be found on the Facebook page. </w:t>
      </w:r>
    </w:p>
    <w:p w14:paraId="74234E4E" w14:textId="77777777" w:rsidR="00F328D1" w:rsidRDefault="00B3617A" w:rsidP="00DE2143">
      <w:pPr>
        <w:pStyle w:val="ListParagraph"/>
        <w:rPr>
          <w:ins w:id="6" w:author="Josh Gold" w:date="2019-03-19T15:10:00Z"/>
        </w:rPr>
      </w:pPr>
      <w:r>
        <w:t xml:space="preserve"> A joint Easter Egg Hunt with Meadow Creek is scheduled April 11 at The Preserve in Meadow Creek.  Please bring 12 prefilled eggs for each child participating.</w:t>
      </w:r>
    </w:p>
    <w:p w14:paraId="6F7EE090" w14:textId="77777777" w:rsidR="00F328D1" w:rsidRDefault="00B3617A" w:rsidP="00F328D1">
      <w:pPr>
        <w:ind w:left="720" w:firstLine="105"/>
        <w:rPr>
          <w:ins w:id="7" w:author="Josh Gold" w:date="2019-03-19T15:10:00Z"/>
        </w:rPr>
      </w:pPr>
      <w:del w:id="8" w:author="Josh Gold" w:date="2019-03-19T15:10:00Z">
        <w:r w:rsidDel="00F328D1">
          <w:delText xml:space="preserve">  </w:delText>
        </w:r>
      </w:del>
      <w:r>
        <w:t xml:space="preserve">A joint Neighborhood cleanup with Meadow Creek is set for 3pm, April 6 at the silo.  Service hours are available for students.  Forms will be available as well.  </w:t>
      </w:r>
    </w:p>
    <w:p w14:paraId="6A36D0B5" w14:textId="77777777" w:rsidR="00F328D1" w:rsidRDefault="00B3617A" w:rsidP="00F328D1">
      <w:pPr>
        <w:ind w:left="720" w:firstLine="105"/>
        <w:rPr>
          <w:ins w:id="9" w:author="Josh Gold" w:date="2019-03-19T15:11:00Z"/>
        </w:rPr>
      </w:pPr>
      <w:r>
        <w:t xml:space="preserve">A combined yard sale with Meadow Creek is scheduled for May 4 </w:t>
      </w:r>
      <w:ins w:id="10" w:author="Josh Gold" w:date="2019-03-19T15:10:00Z">
        <w:r w:rsidR="00F328D1">
          <w:t>and 5</w:t>
        </w:r>
        <w:r w:rsidR="00F328D1" w:rsidRPr="00F328D1">
          <w:rPr>
            <w:vertAlign w:val="superscript"/>
            <w:rPrChange w:id="11" w:author="Josh Gold" w:date="2019-03-19T15:10:00Z">
              <w:rPr/>
            </w:rPrChange>
          </w:rPr>
          <w:t>th</w:t>
        </w:r>
        <w:r w:rsidR="00F328D1">
          <w:t xml:space="preserve"> </w:t>
        </w:r>
      </w:ins>
      <w:r>
        <w:t xml:space="preserve">for 8am-2pm.  People can set up in their driveways with items for sale. </w:t>
      </w:r>
    </w:p>
    <w:p w14:paraId="69CCC7C0" w14:textId="7179D6EA" w:rsidR="00144089" w:rsidRDefault="00B3617A">
      <w:pPr>
        <w:ind w:left="720" w:firstLine="105"/>
        <w:pPrChange w:id="12" w:author="Josh Gold" w:date="2019-03-19T15:10:00Z">
          <w:pPr>
            <w:pStyle w:val="ListParagraph"/>
          </w:pPr>
        </w:pPrChange>
      </w:pPr>
      <w:r>
        <w:t xml:space="preserve"> A Bolton Hill Block Party is in the process of being planned for late May or early June.</w:t>
      </w:r>
    </w:p>
    <w:p w14:paraId="60E496B5" w14:textId="3C7681C9" w:rsidR="00B3617A" w:rsidRDefault="00B3617A" w:rsidP="00DE2143">
      <w:pPr>
        <w:pStyle w:val="ListParagraph"/>
      </w:pPr>
    </w:p>
    <w:p w14:paraId="295DC24E" w14:textId="403D8909" w:rsidR="00B3617A" w:rsidRDefault="00B3617A" w:rsidP="00DE2143">
      <w:pPr>
        <w:pStyle w:val="ListParagraph"/>
      </w:pPr>
      <w:r>
        <w:t xml:space="preserve">    -New business items:  1.  A call is going out for volunteers for an Architecture Review Committee.  This committee is being charged with strengthening and clarifying existing </w:t>
      </w:r>
      <w:r>
        <w:lastRenderedPageBreak/>
        <w:t>architecture bylaws</w:t>
      </w:r>
      <w:r w:rsidR="00FF289C">
        <w:t xml:space="preserve"> and formulating architecture guidelines.  Contact the Board or check the Facebook page for upcoming information.</w:t>
      </w:r>
    </w:p>
    <w:p w14:paraId="57FB251B" w14:textId="77777777" w:rsidR="00F328D1" w:rsidRDefault="00FF289C" w:rsidP="00DE2143">
      <w:pPr>
        <w:pStyle w:val="ListParagraph"/>
        <w:rPr>
          <w:ins w:id="13" w:author="Josh Gold" w:date="2019-03-19T15:12:00Z"/>
        </w:rPr>
      </w:pPr>
      <w:r>
        <w:tab/>
        <w:t xml:space="preserve">2.  The Treasurer presented our current budget proposal </w:t>
      </w:r>
      <w:r w:rsidR="00566F3B">
        <w:t xml:space="preserve">for calendar year 2019 </w:t>
      </w:r>
      <w:r>
        <w:t xml:space="preserve">(a copy of which was mailed to all lot owners in February). </w:t>
      </w:r>
    </w:p>
    <w:p w14:paraId="7C622A9C" w14:textId="77777777" w:rsidR="00F328D1" w:rsidRDefault="00F328D1" w:rsidP="00DE2143">
      <w:pPr>
        <w:pStyle w:val="ListParagraph"/>
        <w:rPr>
          <w:ins w:id="14" w:author="Josh Gold" w:date="2019-03-19T15:13:00Z"/>
        </w:rPr>
      </w:pPr>
      <w:ins w:id="15" w:author="Josh Gold" w:date="2019-03-19T15:13:00Z">
        <w:r>
          <w:t xml:space="preserve">- </w:t>
        </w:r>
      </w:ins>
      <w:r w:rsidR="00FF289C">
        <w:t xml:space="preserve"> She wanted to make clear that although she was involved in “99%” of the budget, it was approved by the Board without her final input. </w:t>
      </w:r>
    </w:p>
    <w:p w14:paraId="11AF14DF" w14:textId="77777777" w:rsidR="00F328D1" w:rsidRDefault="00F328D1" w:rsidP="00DE2143">
      <w:pPr>
        <w:pStyle w:val="ListParagraph"/>
        <w:rPr>
          <w:ins w:id="16" w:author="Josh Gold" w:date="2019-03-19T15:13:00Z"/>
        </w:rPr>
      </w:pPr>
      <w:ins w:id="17" w:author="Josh Gold" w:date="2019-03-19T15:13:00Z">
        <w:r>
          <w:t xml:space="preserve">- </w:t>
        </w:r>
      </w:ins>
      <w:r w:rsidR="00FF289C">
        <w:t xml:space="preserve"> She went over the budget line by line with explanations as to what each line item entailed.  </w:t>
      </w:r>
    </w:p>
    <w:p w14:paraId="1CC90CDB" w14:textId="77777777" w:rsidR="00F328D1" w:rsidRDefault="00F328D1" w:rsidP="00DE2143">
      <w:pPr>
        <w:pStyle w:val="ListParagraph"/>
        <w:rPr>
          <w:ins w:id="18" w:author="Josh Gold" w:date="2019-03-19T15:14:00Z"/>
        </w:rPr>
      </w:pPr>
      <w:ins w:id="19" w:author="Josh Gold" w:date="2019-03-19T15:13:00Z">
        <w:r>
          <w:t xml:space="preserve">- </w:t>
        </w:r>
      </w:ins>
      <w:r w:rsidR="00FF289C">
        <w:t xml:space="preserve">Questions were raised regarding the correct number of lots to expect dues from (189 budgeted for but 172 now the total per developer) and how that will </w:t>
      </w:r>
      <w:r w:rsidR="00566F3B">
        <w:t>affect</w:t>
      </w:r>
      <w:r w:rsidR="00FF289C">
        <w:t xml:space="preserve"> income and that a line item for contribution to the reserve fund was not present.  </w:t>
      </w:r>
    </w:p>
    <w:p w14:paraId="15329CAC" w14:textId="77777777" w:rsidR="006907DA" w:rsidRDefault="00F328D1" w:rsidP="00DE2143">
      <w:pPr>
        <w:pStyle w:val="ListParagraph"/>
        <w:rPr>
          <w:ins w:id="20" w:author="Josh Gold" w:date="2019-03-19T15:17:00Z"/>
        </w:rPr>
      </w:pPr>
      <w:ins w:id="21" w:author="Josh Gold" w:date="2019-03-19T15:14:00Z">
        <w:r>
          <w:t xml:space="preserve">- </w:t>
        </w:r>
      </w:ins>
      <w:r w:rsidR="00FF289C">
        <w:t xml:space="preserve">Social Committee budget was </w:t>
      </w:r>
      <w:r w:rsidR="002B01B8">
        <w:t>discussed,</w:t>
      </w:r>
      <w:r w:rsidR="00FF289C">
        <w:t xml:space="preserve"> </w:t>
      </w:r>
      <w:r w:rsidR="00566F3B">
        <w:t>and the Board agrees that their budget of $5000 is overestimated and will likely not be that much.</w:t>
      </w:r>
    </w:p>
    <w:p w14:paraId="13BEE47B" w14:textId="15B66CC6" w:rsidR="00FF289C" w:rsidRDefault="006907DA" w:rsidP="00DE2143">
      <w:pPr>
        <w:pStyle w:val="ListParagraph"/>
      </w:pPr>
      <w:ins w:id="22" w:author="Josh Gold" w:date="2019-03-19T15:17:00Z">
        <w:r>
          <w:t xml:space="preserve">- </w:t>
        </w:r>
      </w:ins>
      <w:r w:rsidR="00566F3B">
        <w:t xml:space="preserve">  In order to balance the budget, $3909 will have to be deducted from the reserve fund.  </w:t>
      </w:r>
    </w:p>
    <w:p w14:paraId="7117948E" w14:textId="0ACA555A" w:rsidR="00566F3B" w:rsidRDefault="00566F3B" w:rsidP="00DE2143">
      <w:pPr>
        <w:pStyle w:val="ListParagraph"/>
      </w:pPr>
      <w:r>
        <w:t xml:space="preserve">     Based on the lot number </w:t>
      </w:r>
      <w:r w:rsidR="002B01B8">
        <w:t>discrepancies</w:t>
      </w:r>
      <w:r>
        <w:t xml:space="preserve">, exclusion of reserve fund contribution and possible social committee budget changes, the budget will be </w:t>
      </w:r>
      <w:r w:rsidR="002B01B8">
        <w:t>revised,</w:t>
      </w:r>
      <w:r>
        <w:t xml:space="preserve"> and another meeting held (perhaps late May) to discuss and adopt.</w:t>
      </w:r>
    </w:p>
    <w:p w14:paraId="3789B0E7" w14:textId="38546F2D" w:rsidR="00566F3B" w:rsidRDefault="00566F3B" w:rsidP="00DE2143">
      <w:pPr>
        <w:pStyle w:val="ListParagraph"/>
      </w:pPr>
    </w:p>
    <w:p w14:paraId="1A39E259" w14:textId="38581CE9" w:rsidR="00566F3B" w:rsidRDefault="00566F3B" w:rsidP="00DE2143">
      <w:pPr>
        <w:pStyle w:val="ListParagraph"/>
      </w:pPr>
      <w:r>
        <w:t xml:space="preserve">    -The floor was then opened for questions:</w:t>
      </w:r>
    </w:p>
    <w:p w14:paraId="2759D789" w14:textId="7021CA49" w:rsidR="00566F3B" w:rsidRDefault="00566F3B" w:rsidP="00DE2143">
      <w:pPr>
        <w:pStyle w:val="ListParagraph"/>
      </w:pPr>
      <w:r>
        <w:tab/>
        <w:t xml:space="preserve">1.  What does Utz Property Management for us?  They collect </w:t>
      </w:r>
      <w:r w:rsidR="002B01B8">
        <w:t>assessments</w:t>
      </w:r>
      <w:r>
        <w:t>, send notifications and mailings, process violations, field calls, collect documents for architecture requests</w:t>
      </w:r>
      <w:r w:rsidR="002B01B8">
        <w:t>, provide limited legal advice and provide monthly financials to the board.</w:t>
      </w:r>
    </w:p>
    <w:p w14:paraId="7EEF3DB6" w14:textId="5A71E633" w:rsidR="002B01B8" w:rsidRDefault="002B01B8" w:rsidP="00DE2143">
      <w:pPr>
        <w:pStyle w:val="ListParagraph"/>
      </w:pPr>
      <w:r>
        <w:tab/>
        <w:t>2.  The silo.  No trespassing signs and warning signs to be put up.  The idea of a fence was suggested.</w:t>
      </w:r>
    </w:p>
    <w:p w14:paraId="5E992398" w14:textId="6CFBB9D9" w:rsidR="002B01B8" w:rsidRDefault="002B01B8" w:rsidP="00DE2143">
      <w:pPr>
        <w:pStyle w:val="ListParagraph"/>
      </w:pPr>
      <w:r>
        <w:tab/>
        <w:t xml:space="preserve">3.  Trees in reforestation areas.  The developer is responsible for complying with any county </w:t>
      </w:r>
      <w:r w:rsidRPr="002B01B8">
        <w:t>standards</w:t>
      </w:r>
      <w:r>
        <w:t xml:space="preserve"> regarding the reforestation areas.  Some residents commented developer attention and county oversight of this may be lacking.</w:t>
      </w:r>
    </w:p>
    <w:p w14:paraId="1015A7DE" w14:textId="29D5AC6B" w:rsidR="002B01B8" w:rsidRDefault="002B01B8" w:rsidP="00DE2143">
      <w:pPr>
        <w:pStyle w:val="ListParagraph"/>
      </w:pPr>
    </w:p>
    <w:p w14:paraId="05444444" w14:textId="5A2E741B" w:rsidR="002B01B8" w:rsidRDefault="002B01B8" w:rsidP="00DE2143">
      <w:pPr>
        <w:pStyle w:val="ListParagraph"/>
      </w:pPr>
      <w:r>
        <w:t xml:space="preserve">    -A motion for adjournment was made and passed at 8:05pm.</w:t>
      </w:r>
    </w:p>
    <w:p w14:paraId="4329182F" w14:textId="1A919DE4" w:rsidR="002B01B8" w:rsidRDefault="002B01B8" w:rsidP="00DE2143">
      <w:pPr>
        <w:pStyle w:val="ListParagraph"/>
      </w:pPr>
    </w:p>
    <w:p w14:paraId="5F62ECFF" w14:textId="712AE32D" w:rsidR="002B01B8" w:rsidRDefault="002B01B8" w:rsidP="00DE2143">
      <w:pPr>
        <w:pStyle w:val="ListParagraph"/>
      </w:pPr>
    </w:p>
    <w:p w14:paraId="155A2ECF" w14:textId="3FC27F9C" w:rsidR="002B01B8" w:rsidRDefault="002B01B8" w:rsidP="00DE2143">
      <w:pPr>
        <w:pStyle w:val="ListParagraph"/>
      </w:pPr>
    </w:p>
    <w:p w14:paraId="23A6574B" w14:textId="3F6FA6FF" w:rsidR="002B01B8" w:rsidRDefault="002B01B8" w:rsidP="00DE2143">
      <w:pPr>
        <w:pStyle w:val="ListParagraph"/>
      </w:pPr>
    </w:p>
    <w:p w14:paraId="39665ACE" w14:textId="04CD1871" w:rsidR="002B01B8" w:rsidRDefault="002B01B8" w:rsidP="00DE2143">
      <w:pPr>
        <w:pStyle w:val="ListParagraph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John Brock</w:t>
      </w:r>
    </w:p>
    <w:p w14:paraId="4B2F58F4" w14:textId="306ED07D" w:rsidR="002B01B8" w:rsidRPr="002B01B8" w:rsidRDefault="002B01B8" w:rsidP="00DE2143">
      <w:pPr>
        <w:pStyle w:val="ListParagraph"/>
        <w:rPr>
          <w:rFonts w:cstheme="majorHAnsi"/>
        </w:rPr>
      </w:pPr>
      <w:r w:rsidRPr="002B01B8">
        <w:rPr>
          <w:rFonts w:cstheme="majorHAnsi"/>
        </w:rPr>
        <w:t>Secretary</w:t>
      </w:r>
    </w:p>
    <w:p w14:paraId="05C5DC82" w14:textId="11F2F35C" w:rsidR="002B01B8" w:rsidRPr="002B01B8" w:rsidRDefault="002B01B8" w:rsidP="00DE2143">
      <w:pPr>
        <w:pStyle w:val="ListParagraph"/>
        <w:rPr>
          <w:rFonts w:cstheme="majorHAnsi"/>
        </w:rPr>
      </w:pPr>
      <w:r w:rsidRPr="002B01B8">
        <w:rPr>
          <w:rFonts w:cstheme="majorHAnsi"/>
        </w:rPr>
        <w:t>Bolton Hill Homeowners Association</w:t>
      </w:r>
    </w:p>
    <w:p w14:paraId="4F5A0694" w14:textId="77777777" w:rsidR="00DE2143" w:rsidRDefault="00DE2143" w:rsidP="00DE2143">
      <w:pPr>
        <w:pStyle w:val="ListParagraph"/>
      </w:pPr>
    </w:p>
    <w:sectPr w:rsidR="00DE2143" w:rsidSect="003D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osh Gold" w:date="2019-03-19T15:08:00Z" w:initials="JG">
    <w:p w14:paraId="3AF6B59A" w14:textId="00CDE1B1" w:rsidR="00F328D1" w:rsidRDefault="00F328D1">
      <w:pPr>
        <w:pStyle w:val="CommentText"/>
      </w:pPr>
      <w:r>
        <w:rPr>
          <w:rStyle w:val="CommentReference"/>
        </w:rPr>
        <w:annotationRef/>
      </w:r>
      <w:r>
        <w:t xml:space="preserve">Theresa informed us she could not assign a proxy for this meeting. </w:t>
      </w:r>
    </w:p>
  </w:comment>
  <w:comment w:id="2" w:author="Microsoft Office User" w:date="2019-03-19T15:52:00Z" w:initials="MOU">
    <w:p w14:paraId="589B82AF" w14:textId="60F14FA9" w:rsidR="00CA008B" w:rsidRDefault="00CA008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F6B59A" w15:done="0"/>
  <w15:commentEx w15:paraId="589B82AF" w15:paraIdParent="3AF6B5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6B59A" w16cid:durableId="203B847F"/>
  <w16cid:commentId w16cid:paraId="589B82AF" w16cid:durableId="203B8E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C1AC9"/>
    <w:multiLevelType w:val="hybridMultilevel"/>
    <w:tmpl w:val="C4EC4928"/>
    <w:lvl w:ilvl="0" w:tplc="F81AC6C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h Gold">
    <w15:presenceInfo w15:providerId="Windows Live" w15:userId="4d138f3cc604e4ee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8"/>
    <w:rsid w:val="00031C08"/>
    <w:rsid w:val="00076A67"/>
    <w:rsid w:val="000961E1"/>
    <w:rsid w:val="001113EB"/>
    <w:rsid w:val="00123601"/>
    <w:rsid w:val="00144089"/>
    <w:rsid w:val="00253034"/>
    <w:rsid w:val="002B01B8"/>
    <w:rsid w:val="003D0067"/>
    <w:rsid w:val="00425AED"/>
    <w:rsid w:val="00566F3B"/>
    <w:rsid w:val="006907DA"/>
    <w:rsid w:val="006B3785"/>
    <w:rsid w:val="008968EC"/>
    <w:rsid w:val="009078AE"/>
    <w:rsid w:val="009437CE"/>
    <w:rsid w:val="00A14EC9"/>
    <w:rsid w:val="00B35D6D"/>
    <w:rsid w:val="00B3617A"/>
    <w:rsid w:val="00B62F25"/>
    <w:rsid w:val="00B8341F"/>
    <w:rsid w:val="00CA008B"/>
    <w:rsid w:val="00DE2143"/>
    <w:rsid w:val="00DE6713"/>
    <w:rsid w:val="00F31A71"/>
    <w:rsid w:val="00F328D1"/>
    <w:rsid w:val="00F35D1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B00F"/>
  <w15:chartTrackingRefBased/>
  <w15:docId w15:val="{85039ED5-6C88-8745-8D6D-E8BF03F4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5D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6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8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E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8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2019-03-19T19:54:00Z</cp:lastPrinted>
  <dcterms:created xsi:type="dcterms:W3CDTF">2019-03-19T19:57:00Z</dcterms:created>
  <dcterms:modified xsi:type="dcterms:W3CDTF">2019-03-19T19:57:00Z</dcterms:modified>
</cp:coreProperties>
</file>